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CADB" w14:textId="5490B131" w:rsidR="00B872A7" w:rsidRPr="0025247E" w:rsidRDefault="004F3446" w:rsidP="0025247E">
      <w:pPr>
        <w:jc w:val="center"/>
        <w:rPr>
          <w:b/>
          <w:bCs/>
          <w:sz w:val="32"/>
          <w:szCs w:val="32"/>
        </w:rPr>
      </w:pPr>
      <w:r w:rsidRPr="0025247E">
        <w:rPr>
          <w:b/>
          <w:bCs/>
          <w:sz w:val="32"/>
          <w:szCs w:val="32"/>
        </w:rPr>
        <w:t>Program for vandring</w:t>
      </w:r>
    </w:p>
    <w:p w14:paraId="4DEA7F77" w14:textId="059A367C" w:rsidR="004F3446" w:rsidRDefault="004F3446" w:rsidP="0025247E">
      <w:pPr>
        <w:pStyle w:val="Listeavsnitt"/>
        <w:numPr>
          <w:ilvl w:val="0"/>
          <w:numId w:val="1"/>
        </w:numPr>
        <w:jc w:val="center"/>
      </w:pPr>
      <w:r>
        <w:t>Fra Jonsok til Olsok</w:t>
      </w:r>
      <w:r w:rsidR="0025247E">
        <w:t xml:space="preserve"> 2021</w:t>
      </w:r>
    </w:p>
    <w:p w14:paraId="7A4059E7" w14:textId="77777777" w:rsidR="00B74E30" w:rsidRDefault="00B74E30" w:rsidP="0025247E"/>
    <w:p w14:paraId="6FFD7189" w14:textId="36E37B18" w:rsidR="0025247E" w:rsidDel="003402FF" w:rsidRDefault="00B74E30" w:rsidP="0025247E">
      <w:pPr>
        <w:rPr>
          <w:del w:id="0" w:author="Lars Linholt" w:date="2021-06-17T14:25:00Z"/>
        </w:rPr>
      </w:pPr>
      <w:del w:id="1" w:author="Lars Linholt" w:date="2021-06-17T14:25:00Z">
        <w:r w:rsidDel="003402FF">
          <w:delText>Rød tråd/tema for vandringen</w:delText>
        </w:r>
        <w:r w:rsidR="0090119B" w:rsidDel="003402FF">
          <w:delText xml:space="preserve">, </w:delText>
        </w:r>
        <w:r w:rsidR="007E1807" w:rsidDel="003402FF">
          <w:delText xml:space="preserve">noe </w:delText>
        </w:r>
        <w:r w:rsidR="0090119B" w:rsidDel="003402FF">
          <w:delText>fokus på helgendyrkelse</w:delText>
        </w:r>
        <w:r w:rsidR="00373D58" w:rsidDel="003402FF">
          <w:delText>.</w:delText>
        </w:r>
      </w:del>
    </w:p>
    <w:p w14:paraId="4B07B887" w14:textId="4FF6144B" w:rsidR="00B74E30" w:rsidDel="003402FF" w:rsidRDefault="00B74E30" w:rsidP="0025247E">
      <w:pPr>
        <w:rPr>
          <w:del w:id="2" w:author="Lars Linholt" w:date="2021-06-17T14:25:00Z"/>
        </w:rPr>
      </w:pPr>
    </w:p>
    <w:p w14:paraId="422BBEB7" w14:textId="3BF15535" w:rsidR="0025247E" w:rsidRPr="00A4307A" w:rsidDel="003402FF" w:rsidRDefault="00CE449D" w:rsidP="0025247E">
      <w:pPr>
        <w:ind w:left="360"/>
        <w:rPr>
          <w:del w:id="3" w:author="Lars Linholt" w:date="2021-06-17T14:25:00Z"/>
          <w:b/>
          <w:iCs/>
          <w:strike/>
          <w:color w:val="000000" w:themeColor="text1"/>
          <w:rPrChange w:id="4" w:author="Lars Linholt" w:date="2021-06-04T10:43:00Z">
            <w:rPr>
              <w:del w:id="5" w:author="Lars Linholt" w:date="2021-06-17T14:25:00Z"/>
              <w:b/>
              <w:iCs/>
              <w:color w:val="000000" w:themeColor="text1"/>
            </w:rPr>
          </w:rPrChange>
        </w:rPr>
      </w:pPr>
      <w:del w:id="6" w:author="Lars Linholt" w:date="2021-06-17T14:25:00Z">
        <w:r w:rsidRPr="00A4307A" w:rsidDel="003402FF">
          <w:rPr>
            <w:b/>
            <w:iCs/>
            <w:strike/>
            <w:color w:val="000000" w:themeColor="text1"/>
            <w:rPrChange w:id="7" w:author="Lars Linholt" w:date="2021-06-04T10:43:00Z">
              <w:rPr>
                <w:b/>
                <w:iCs/>
                <w:color w:val="000000" w:themeColor="text1"/>
              </w:rPr>
            </w:rPrChange>
          </w:rPr>
          <w:delText>Markering/</w:delText>
        </w:r>
        <w:r w:rsidR="0025247E" w:rsidRPr="00A4307A" w:rsidDel="003402FF">
          <w:rPr>
            <w:b/>
            <w:iCs/>
            <w:strike/>
            <w:color w:val="000000" w:themeColor="text1"/>
            <w:rPrChange w:id="8" w:author="Lars Linholt" w:date="2021-06-04T10:43:00Z">
              <w:rPr>
                <w:b/>
                <w:iCs/>
                <w:color w:val="000000" w:themeColor="text1"/>
              </w:rPr>
            </w:rPrChange>
          </w:rPr>
          <w:delText>Jonsokfeiring ved Rokoberget/Rokosjøen</w:delText>
        </w:r>
        <w:r w:rsidRPr="00A4307A" w:rsidDel="003402FF">
          <w:rPr>
            <w:b/>
            <w:iCs/>
            <w:strike/>
            <w:color w:val="000000" w:themeColor="text1"/>
            <w:rPrChange w:id="9" w:author="Lars Linholt" w:date="2021-06-04T10:43:00Z">
              <w:rPr>
                <w:b/>
                <w:iCs/>
                <w:color w:val="000000" w:themeColor="text1"/>
              </w:rPr>
            </w:rPrChange>
          </w:rPr>
          <w:delText>, 23. juni.</w:delText>
        </w:r>
      </w:del>
    </w:p>
    <w:p w14:paraId="524085F5" w14:textId="0E437C84" w:rsidR="0025247E" w:rsidRPr="00A4307A" w:rsidDel="003402FF" w:rsidRDefault="009E2CC7" w:rsidP="00B74E30">
      <w:pPr>
        <w:ind w:left="360"/>
        <w:rPr>
          <w:del w:id="10" w:author="Lars Linholt" w:date="2021-06-17T14:25:00Z"/>
          <w:i/>
          <w:iCs/>
          <w:strike/>
          <w:color w:val="000000" w:themeColor="text1"/>
          <w:rPrChange w:id="11" w:author="Lars Linholt" w:date="2021-06-04T10:43:00Z">
            <w:rPr>
              <w:del w:id="12" w:author="Lars Linholt" w:date="2021-06-17T14:25:00Z"/>
              <w:i/>
              <w:iCs/>
              <w:color w:val="000000" w:themeColor="text1"/>
            </w:rPr>
          </w:rPrChange>
        </w:rPr>
      </w:pPr>
      <w:del w:id="13" w:author="Lars Linholt" w:date="2021-06-17T14:25:00Z">
        <w:r w:rsidRPr="00A4307A" w:rsidDel="003402FF">
          <w:rPr>
            <w:i/>
            <w:iCs/>
            <w:strike/>
            <w:color w:val="000000" w:themeColor="text1"/>
            <w:rPrChange w:id="14" w:author="Lars Linholt" w:date="2021-06-04T10:43:00Z">
              <w:rPr>
                <w:i/>
                <w:iCs/>
                <w:color w:val="000000" w:themeColor="text1"/>
              </w:rPr>
            </w:rPrChange>
          </w:rPr>
          <w:delText>S</w:delText>
        </w:r>
        <w:r w:rsidR="00B74E30" w:rsidRPr="00A4307A" w:rsidDel="003402FF">
          <w:rPr>
            <w:i/>
            <w:iCs/>
            <w:strike/>
            <w:color w:val="000000" w:themeColor="text1"/>
            <w:rPrChange w:id="15" w:author="Lars Linholt" w:date="2021-06-04T10:43:00Z">
              <w:rPr>
                <w:i/>
                <w:iCs/>
                <w:color w:val="000000" w:themeColor="text1"/>
              </w:rPr>
            </w:rPrChange>
          </w:rPr>
          <w:delText xml:space="preserve">ankthans, jonsok, jonsmesse, jons vake eller johannesvake er en kirkelig høytid til minne om døperen Johannes' fødsel. </w:delText>
        </w:r>
      </w:del>
    </w:p>
    <w:p w14:paraId="5F3A5B5F" w14:textId="50EE018E" w:rsidR="00D6742D" w:rsidRPr="006E1EFC" w:rsidDel="003402FF" w:rsidRDefault="00D6742D" w:rsidP="00B74E30">
      <w:pPr>
        <w:ind w:left="360"/>
        <w:rPr>
          <w:del w:id="16" w:author="Lars Linholt" w:date="2021-06-17T14:25:00Z"/>
          <w:i/>
          <w:iCs/>
          <w:sz w:val="32"/>
        </w:rPr>
      </w:pPr>
      <w:del w:id="17" w:author="Lars Linholt" w:date="2021-06-17T14:25:00Z">
        <w:r w:rsidRPr="006E1EFC" w:rsidDel="003402FF">
          <w:rPr>
            <w:i/>
            <w:iCs/>
            <w:color w:val="FF0000"/>
            <w:sz w:val="32"/>
          </w:rPr>
          <w:delText>Denne utgår!</w:delText>
        </w:r>
      </w:del>
    </w:p>
    <w:p w14:paraId="36DEC610" w14:textId="77777777" w:rsidR="0025247E" w:rsidRPr="0025247E" w:rsidRDefault="0025247E" w:rsidP="0025247E">
      <w:pPr>
        <w:rPr>
          <w:color w:val="000000" w:themeColor="text1"/>
        </w:rPr>
      </w:pPr>
    </w:p>
    <w:p w14:paraId="6D3E7284" w14:textId="7D11FD88" w:rsidR="0025247E" w:rsidRPr="0025247E" w:rsidRDefault="0025247E" w:rsidP="0025247E">
      <w:pPr>
        <w:ind w:left="360"/>
        <w:rPr>
          <w:b/>
          <w:bCs/>
          <w:color w:val="000000" w:themeColor="text1"/>
          <w:u w:val="single"/>
        </w:rPr>
      </w:pPr>
      <w:r w:rsidRPr="0025247E">
        <w:rPr>
          <w:b/>
          <w:bCs/>
          <w:color w:val="000000" w:themeColor="text1"/>
          <w:u w:val="single"/>
        </w:rPr>
        <w:t xml:space="preserve">Vandring: </w:t>
      </w:r>
    </w:p>
    <w:p w14:paraId="3A1F2E9E" w14:textId="210BC9DF" w:rsidR="0025247E" w:rsidRPr="00833A43" w:rsidRDefault="0025247E" w:rsidP="0025247E">
      <w:pPr>
        <w:pStyle w:val="Listeavsnitt"/>
        <w:numPr>
          <w:ilvl w:val="0"/>
          <w:numId w:val="2"/>
        </w:numPr>
        <w:rPr>
          <w:b/>
          <w:i/>
          <w:color w:val="000000" w:themeColor="text1"/>
        </w:rPr>
      </w:pPr>
      <w:r w:rsidRPr="00833A43">
        <w:rPr>
          <w:b/>
          <w:i/>
          <w:color w:val="000000" w:themeColor="text1"/>
        </w:rPr>
        <w:t>Søndag 27.juni, kl. 1</w:t>
      </w:r>
      <w:r w:rsidR="00FD700A">
        <w:rPr>
          <w:b/>
          <w:i/>
          <w:color w:val="000000" w:themeColor="text1"/>
        </w:rPr>
        <w:t>2</w:t>
      </w:r>
      <w:r w:rsidRPr="00833A43">
        <w:rPr>
          <w:b/>
          <w:i/>
          <w:color w:val="000000" w:themeColor="text1"/>
        </w:rPr>
        <w:t>00</w:t>
      </w:r>
      <w:r w:rsidR="00833A43" w:rsidRPr="00833A43">
        <w:rPr>
          <w:b/>
          <w:i/>
          <w:color w:val="000000" w:themeColor="text1"/>
        </w:rPr>
        <w:t>:</w:t>
      </w:r>
      <w:r w:rsidRPr="00833A43">
        <w:rPr>
          <w:b/>
          <w:i/>
          <w:color w:val="000000" w:themeColor="text1"/>
        </w:rPr>
        <w:t xml:space="preserve"> fra Roko kirkeruin til Ådalsbruk</w:t>
      </w:r>
      <w:r w:rsidR="00833A43">
        <w:rPr>
          <w:b/>
          <w:i/>
          <w:color w:val="000000" w:themeColor="text1"/>
        </w:rPr>
        <w:t>/</w:t>
      </w:r>
      <w:proofErr w:type="spellStart"/>
      <w:r w:rsidR="00833A43">
        <w:rPr>
          <w:b/>
          <w:i/>
          <w:color w:val="000000" w:themeColor="text1"/>
        </w:rPr>
        <w:t>Klevfos</w:t>
      </w:r>
      <w:proofErr w:type="spellEnd"/>
      <w:r w:rsidR="00833A43">
        <w:rPr>
          <w:b/>
          <w:i/>
          <w:color w:val="000000" w:themeColor="text1"/>
        </w:rPr>
        <w:t xml:space="preserve"> (9 km)</w:t>
      </w:r>
    </w:p>
    <w:p w14:paraId="1896D450" w14:textId="36AA725A" w:rsidR="00D6742D" w:rsidRDefault="00D6742D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Åpning med litt info om Roko kirkeruin.</w:t>
      </w:r>
      <w:ins w:id="18" w:author="Lars Linholt" w:date="2021-06-04T10:44:00Z">
        <w:r w:rsidR="00076960">
          <w:rPr>
            <w:color w:val="000000" w:themeColor="text1"/>
          </w:rPr>
          <w:t xml:space="preserve"> Det ringes i Klokka ved turstart!</w:t>
        </w:r>
      </w:ins>
    </w:p>
    <w:p w14:paraId="594C2928" w14:textId="4D8F96BE" w:rsid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25247E">
        <w:rPr>
          <w:color w:val="000000" w:themeColor="text1"/>
        </w:rPr>
        <w:t xml:space="preserve">Turguide </w:t>
      </w:r>
      <w:r>
        <w:rPr>
          <w:color w:val="000000" w:themeColor="text1"/>
        </w:rPr>
        <w:t>fra</w:t>
      </w:r>
      <w:r w:rsidRPr="0025247E">
        <w:rPr>
          <w:color w:val="000000" w:themeColor="text1"/>
        </w:rPr>
        <w:t xml:space="preserve"> HHT</w:t>
      </w:r>
      <w:r w:rsidR="0014158D">
        <w:rPr>
          <w:color w:val="000000" w:themeColor="text1"/>
        </w:rPr>
        <w:t>, avdeling Løten.</w:t>
      </w:r>
    </w:p>
    <w:p w14:paraId="4E34E8F1" w14:textId="6B1CDDBA" w:rsidR="0014158D" w:rsidRDefault="0014158D" w:rsidP="00B53357">
      <w:pPr>
        <w:pStyle w:val="Listeavsnitt"/>
        <w:numPr>
          <w:ilvl w:val="0"/>
          <w:numId w:val="1"/>
        </w:numPr>
        <w:rPr>
          <w:bCs/>
          <w:i/>
          <w:color w:val="000000" w:themeColor="text1"/>
        </w:rPr>
      </w:pPr>
      <w:r>
        <w:rPr>
          <w:color w:val="000000" w:themeColor="text1"/>
        </w:rPr>
        <w:t xml:space="preserve">Kaffestopp </w:t>
      </w:r>
      <w:r w:rsidR="007C396C">
        <w:rPr>
          <w:color w:val="000000" w:themeColor="text1"/>
        </w:rPr>
        <w:t>ved Speiderhuset</w:t>
      </w:r>
      <w:r>
        <w:rPr>
          <w:color w:val="000000" w:themeColor="text1"/>
        </w:rPr>
        <w:t>.</w:t>
      </w:r>
    </w:p>
    <w:p w14:paraId="5DF5DC14" w14:textId="77777777" w:rsidR="00B74E30" w:rsidRDefault="00B74E30" w:rsidP="00B74E30">
      <w:pPr>
        <w:ind w:left="360"/>
        <w:rPr>
          <w:bCs/>
          <w:i/>
          <w:color w:val="000000" w:themeColor="text1"/>
        </w:rPr>
      </w:pPr>
    </w:p>
    <w:p w14:paraId="7D5F7F54" w14:textId="4764A360" w:rsidR="00B53357" w:rsidRPr="00B74E30" w:rsidRDefault="00B74E30" w:rsidP="00B74E30">
      <w:pPr>
        <w:ind w:left="360"/>
        <w:rPr>
          <w:bCs/>
          <w:i/>
          <w:color w:val="000000" w:themeColor="text1"/>
        </w:rPr>
      </w:pPr>
      <w:proofErr w:type="spellStart"/>
      <w:r w:rsidRPr="00B74E30">
        <w:rPr>
          <w:bCs/>
          <w:i/>
          <w:color w:val="000000" w:themeColor="text1"/>
        </w:rPr>
        <w:t>St.Michaels</w:t>
      </w:r>
      <w:proofErr w:type="spellEnd"/>
      <w:r w:rsidRPr="00B74E30">
        <w:rPr>
          <w:bCs/>
          <w:i/>
          <w:color w:val="000000" w:themeColor="text1"/>
        </w:rPr>
        <w:t xml:space="preserve"> kirkeruin ligger på Rokoberget i Løten kommune. Kirken på Rokoberget var en </w:t>
      </w:r>
      <w:proofErr w:type="spellStart"/>
      <w:r w:rsidRPr="00B74E30">
        <w:rPr>
          <w:bCs/>
          <w:i/>
          <w:color w:val="000000" w:themeColor="text1"/>
        </w:rPr>
        <w:t>Michaelskirke</w:t>
      </w:r>
      <w:proofErr w:type="spellEnd"/>
      <w:r w:rsidRPr="00B74E30">
        <w:rPr>
          <w:bCs/>
          <w:i/>
          <w:color w:val="000000" w:themeColor="text1"/>
        </w:rPr>
        <w:t xml:space="preserve"> viet til erkeengelen St. Michael.</w:t>
      </w:r>
      <w:r>
        <w:rPr>
          <w:bCs/>
          <w:i/>
          <w:color w:val="000000" w:themeColor="text1"/>
        </w:rPr>
        <w:t xml:space="preserve"> </w:t>
      </w:r>
      <w:proofErr w:type="spellStart"/>
      <w:r>
        <w:rPr>
          <w:bCs/>
          <w:i/>
          <w:color w:val="000000" w:themeColor="text1"/>
        </w:rPr>
        <w:t>Erkenglene</w:t>
      </w:r>
      <w:proofErr w:type="spellEnd"/>
      <w:r>
        <w:rPr>
          <w:bCs/>
          <w:i/>
          <w:color w:val="000000" w:themeColor="text1"/>
        </w:rPr>
        <w:t xml:space="preserve"> har en sterk posisjon i den katolske kirke.</w:t>
      </w:r>
    </w:p>
    <w:p w14:paraId="2BB2D012" w14:textId="77777777" w:rsidR="0025247E" w:rsidRPr="0025247E" w:rsidRDefault="0025247E" w:rsidP="009E2CC7">
      <w:pPr>
        <w:rPr>
          <w:color w:val="000000" w:themeColor="text1"/>
        </w:rPr>
      </w:pPr>
    </w:p>
    <w:p w14:paraId="5D4D78A5" w14:textId="414346BB" w:rsidR="00833A43" w:rsidRPr="00B53357" w:rsidRDefault="0025247E" w:rsidP="00B53357">
      <w:pPr>
        <w:pStyle w:val="Listeavsnitt"/>
        <w:numPr>
          <w:ilvl w:val="0"/>
          <w:numId w:val="2"/>
        </w:numPr>
        <w:rPr>
          <w:color w:val="000000" w:themeColor="text1"/>
        </w:rPr>
      </w:pPr>
      <w:r w:rsidRPr="00B53357">
        <w:rPr>
          <w:b/>
          <w:i/>
          <w:color w:val="000000" w:themeColor="text1"/>
        </w:rPr>
        <w:t>Søndag 04.juli, kl. 1</w:t>
      </w:r>
      <w:r w:rsidR="00FD700A">
        <w:rPr>
          <w:b/>
          <w:i/>
          <w:color w:val="000000" w:themeColor="text1"/>
        </w:rPr>
        <w:t>2</w:t>
      </w:r>
      <w:r w:rsidRPr="00B53357">
        <w:rPr>
          <w:b/>
          <w:i/>
          <w:color w:val="000000" w:themeColor="text1"/>
        </w:rPr>
        <w:t>00</w:t>
      </w:r>
      <w:r w:rsidR="00833A43" w:rsidRPr="00B53357">
        <w:rPr>
          <w:b/>
          <w:i/>
          <w:color w:val="000000" w:themeColor="text1"/>
        </w:rPr>
        <w:t>:</w:t>
      </w:r>
      <w:r w:rsidRPr="00B53357">
        <w:rPr>
          <w:b/>
          <w:i/>
          <w:color w:val="000000" w:themeColor="text1"/>
        </w:rPr>
        <w:t xml:space="preserve"> </w:t>
      </w:r>
      <w:r w:rsidRPr="00B53357">
        <w:rPr>
          <w:b/>
          <w:color w:val="000000" w:themeColor="text1"/>
        </w:rPr>
        <w:t>fra Ådalsbruk</w:t>
      </w:r>
      <w:r w:rsidR="00833A43" w:rsidRPr="00B53357">
        <w:rPr>
          <w:b/>
          <w:color w:val="000000" w:themeColor="text1"/>
        </w:rPr>
        <w:t>/</w:t>
      </w:r>
      <w:proofErr w:type="spellStart"/>
      <w:r w:rsidR="00833A43" w:rsidRPr="00B53357">
        <w:rPr>
          <w:b/>
          <w:color w:val="000000" w:themeColor="text1"/>
        </w:rPr>
        <w:t>Klevfos</w:t>
      </w:r>
      <w:proofErr w:type="spellEnd"/>
      <w:r w:rsidRPr="00B53357">
        <w:rPr>
          <w:b/>
          <w:color w:val="000000" w:themeColor="text1"/>
        </w:rPr>
        <w:t xml:space="preserve"> til Ilseng</w:t>
      </w:r>
      <w:r w:rsidR="00833A43" w:rsidRPr="00B53357">
        <w:rPr>
          <w:b/>
          <w:color w:val="000000" w:themeColor="text1"/>
        </w:rPr>
        <w:t>/Horne bru (</w:t>
      </w:r>
      <w:r w:rsidR="00974C88">
        <w:rPr>
          <w:b/>
          <w:color w:val="000000" w:themeColor="text1"/>
        </w:rPr>
        <w:t>8</w:t>
      </w:r>
      <w:r w:rsidR="00833A43" w:rsidRPr="00B53357">
        <w:rPr>
          <w:b/>
          <w:color w:val="000000" w:themeColor="text1"/>
        </w:rPr>
        <w:t xml:space="preserve"> km)</w:t>
      </w:r>
    </w:p>
    <w:p w14:paraId="2A8B077E" w14:textId="77777777" w:rsidR="00A83E28" w:rsidRDefault="00A83E28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Turguide fra Ilsengstiene, Hans </w:t>
      </w:r>
      <w:proofErr w:type="spellStart"/>
      <w:r>
        <w:rPr>
          <w:color w:val="000000" w:themeColor="text1"/>
        </w:rPr>
        <w:t>Kroglund</w:t>
      </w:r>
      <w:proofErr w:type="spellEnd"/>
    </w:p>
    <w:p w14:paraId="5751678D" w14:textId="1D256D1E" w:rsidR="0025247E" w:rsidRPr="00833A43" w:rsidRDefault="00D6742D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Løten historielag </w:t>
      </w:r>
      <w:r w:rsidR="004E168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E1689">
        <w:rPr>
          <w:color w:val="000000" w:themeColor="text1"/>
        </w:rPr>
        <w:t>(</w:t>
      </w:r>
      <w:r w:rsidR="0025247E" w:rsidRPr="00833A43">
        <w:rPr>
          <w:color w:val="000000" w:themeColor="text1"/>
        </w:rPr>
        <w:t>Munch foredrag</w:t>
      </w:r>
      <w:r w:rsidR="004E1689">
        <w:rPr>
          <w:color w:val="000000" w:themeColor="text1"/>
        </w:rPr>
        <w:t>)</w:t>
      </w:r>
      <w:r w:rsidR="0025247E" w:rsidRPr="00833A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/ Info om </w:t>
      </w:r>
      <w:proofErr w:type="spellStart"/>
      <w:r>
        <w:rPr>
          <w:color w:val="000000" w:themeColor="text1"/>
        </w:rPr>
        <w:t>Byhagan</w:t>
      </w:r>
      <w:proofErr w:type="spellEnd"/>
      <w:r>
        <w:rPr>
          <w:color w:val="000000" w:themeColor="text1"/>
        </w:rPr>
        <w:t>.</w:t>
      </w:r>
    </w:p>
    <w:p w14:paraId="032DFF06" w14:textId="56C353C8" w:rsidR="0025247E" w:rsidRP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25247E">
        <w:rPr>
          <w:color w:val="000000" w:themeColor="text1"/>
        </w:rPr>
        <w:t xml:space="preserve">Historisk vandring gjennom </w:t>
      </w:r>
      <w:proofErr w:type="spellStart"/>
      <w:r w:rsidRPr="0025247E">
        <w:rPr>
          <w:color w:val="000000" w:themeColor="text1"/>
        </w:rPr>
        <w:t>Byhagan</w:t>
      </w:r>
      <w:proofErr w:type="spellEnd"/>
      <w:r w:rsidRPr="0025247E">
        <w:rPr>
          <w:color w:val="000000" w:themeColor="text1"/>
        </w:rPr>
        <w:t xml:space="preserve"> og kulturhistorie langs Svartelva</w:t>
      </w:r>
    </w:p>
    <w:p w14:paraId="169D2DF9" w14:textId="7ADC7ECD" w:rsidR="0025247E" w:rsidRDefault="0025247E" w:rsidP="0025247E">
      <w:pPr>
        <w:ind w:left="360"/>
        <w:rPr>
          <w:color w:val="000000" w:themeColor="text1"/>
        </w:rPr>
      </w:pPr>
    </w:p>
    <w:p w14:paraId="48803936" w14:textId="4911D498" w:rsidR="0025247E" w:rsidRPr="00833A43" w:rsidRDefault="0025247E" w:rsidP="0025247E">
      <w:pPr>
        <w:pStyle w:val="Listeavsnitt"/>
        <w:numPr>
          <w:ilvl w:val="0"/>
          <w:numId w:val="2"/>
        </w:numPr>
        <w:rPr>
          <w:b/>
          <w:i/>
          <w:color w:val="000000" w:themeColor="text1"/>
        </w:rPr>
      </w:pPr>
      <w:r w:rsidRPr="00833A43">
        <w:rPr>
          <w:b/>
          <w:i/>
          <w:color w:val="000000" w:themeColor="text1"/>
        </w:rPr>
        <w:t>Søndag 11.juli, kl. 1</w:t>
      </w:r>
      <w:r w:rsidR="00FD700A">
        <w:rPr>
          <w:b/>
          <w:i/>
          <w:color w:val="000000" w:themeColor="text1"/>
        </w:rPr>
        <w:t>2</w:t>
      </w:r>
      <w:r w:rsidRPr="00833A43">
        <w:rPr>
          <w:b/>
          <w:i/>
          <w:color w:val="000000" w:themeColor="text1"/>
        </w:rPr>
        <w:t>00</w:t>
      </w:r>
      <w:r w:rsidR="00833A43" w:rsidRPr="00833A43">
        <w:rPr>
          <w:b/>
          <w:i/>
          <w:color w:val="000000" w:themeColor="text1"/>
        </w:rPr>
        <w:t xml:space="preserve">: </w:t>
      </w:r>
      <w:r w:rsidRPr="00833A43">
        <w:rPr>
          <w:b/>
          <w:i/>
          <w:color w:val="000000" w:themeColor="text1"/>
        </w:rPr>
        <w:t>Vandring fra Ilseng</w:t>
      </w:r>
      <w:r w:rsidR="00B53357">
        <w:rPr>
          <w:b/>
          <w:i/>
          <w:color w:val="000000" w:themeColor="text1"/>
        </w:rPr>
        <w:t>/Horne bru</w:t>
      </w:r>
      <w:r w:rsidRPr="00833A43">
        <w:rPr>
          <w:b/>
          <w:i/>
          <w:color w:val="000000" w:themeColor="text1"/>
        </w:rPr>
        <w:t xml:space="preserve"> til Vang kirke</w:t>
      </w:r>
      <w:r w:rsidR="009E2CC7">
        <w:rPr>
          <w:b/>
          <w:i/>
          <w:color w:val="000000" w:themeColor="text1"/>
        </w:rPr>
        <w:t xml:space="preserve"> (7 km)</w:t>
      </w:r>
    </w:p>
    <w:p w14:paraId="7A1FBB6F" w14:textId="3B5173ED" w:rsidR="0025247E" w:rsidRP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25247E">
        <w:rPr>
          <w:color w:val="000000" w:themeColor="text1"/>
        </w:rPr>
        <w:t>Turguide</w:t>
      </w:r>
      <w:r w:rsidR="007C396C">
        <w:rPr>
          <w:color w:val="000000" w:themeColor="text1"/>
        </w:rPr>
        <w:t>, pilegrimsprest Lars Erlend Kielland</w:t>
      </w:r>
    </w:p>
    <w:p w14:paraId="2E6683F7" w14:textId="3757DEAB" w:rsidR="0025247E" w:rsidRPr="0025247E" w:rsidRDefault="00D333FD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90119B">
        <w:rPr>
          <w:b/>
          <w:bCs/>
          <w:color w:val="000000" w:themeColor="text1"/>
        </w:rPr>
        <w:t>Husk utstilling om Ingrid Bjerkås i Vang kirke!</w:t>
      </w:r>
    </w:p>
    <w:p w14:paraId="44589849" w14:textId="07169377" w:rsidR="0025247E" w:rsidRDefault="0025247E" w:rsidP="0025247E">
      <w:pPr>
        <w:pStyle w:val="Listeavsnitt"/>
        <w:rPr>
          <w:color w:val="000000" w:themeColor="text1"/>
        </w:rPr>
      </w:pPr>
    </w:p>
    <w:p w14:paraId="66539D0D" w14:textId="3953FAF8" w:rsidR="00291C7A" w:rsidRPr="00DF0504" w:rsidRDefault="00291C7A" w:rsidP="00291C7A">
      <w:pPr>
        <w:ind w:left="360"/>
        <w:rPr>
          <w:i/>
          <w:iCs/>
          <w:color w:val="000000" w:themeColor="text1"/>
        </w:rPr>
      </w:pPr>
      <w:proofErr w:type="spellStart"/>
      <w:r w:rsidRPr="00DF0504">
        <w:rPr>
          <w:i/>
          <w:iCs/>
          <w:color w:val="000000" w:themeColor="text1"/>
        </w:rPr>
        <w:t>St.Jakob</w:t>
      </w:r>
      <w:proofErr w:type="spellEnd"/>
      <w:r w:rsidRPr="00DF0504">
        <w:rPr>
          <w:i/>
          <w:iCs/>
          <w:color w:val="000000" w:themeColor="text1"/>
        </w:rPr>
        <w:t>, pilegrimenes skytshelgen?</w:t>
      </w:r>
      <w:r>
        <w:rPr>
          <w:i/>
          <w:iCs/>
          <w:color w:val="000000" w:themeColor="text1"/>
        </w:rPr>
        <w:t xml:space="preserve"> Lars Erlend? </w:t>
      </w:r>
    </w:p>
    <w:p w14:paraId="0823F3FB" w14:textId="77777777" w:rsidR="00291C7A" w:rsidRPr="0025247E" w:rsidRDefault="00291C7A" w:rsidP="0025247E">
      <w:pPr>
        <w:pStyle w:val="Listeavsnitt"/>
        <w:rPr>
          <w:color w:val="000000" w:themeColor="text1"/>
        </w:rPr>
      </w:pPr>
    </w:p>
    <w:p w14:paraId="74B612C3" w14:textId="6FF33324" w:rsidR="0025247E" w:rsidRPr="0025247E" w:rsidRDefault="007C396C" w:rsidP="0025247E">
      <w:pPr>
        <w:ind w:left="36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(</w:t>
      </w:r>
      <w:r w:rsidR="0025247E" w:rsidRPr="0025247E">
        <w:rPr>
          <w:b/>
          <w:i/>
          <w:color w:val="000000" w:themeColor="text1"/>
        </w:rPr>
        <w:t>Søndag 25.</w:t>
      </w:r>
      <w:r w:rsidR="00833A43">
        <w:rPr>
          <w:b/>
          <w:i/>
          <w:color w:val="000000" w:themeColor="text1"/>
        </w:rPr>
        <w:t>juli,</w:t>
      </w:r>
      <w:r w:rsidR="0025247E" w:rsidRPr="0025247E">
        <w:rPr>
          <w:b/>
          <w:i/>
          <w:color w:val="000000" w:themeColor="text1"/>
        </w:rPr>
        <w:t xml:space="preserve"> kl. 1100</w:t>
      </w:r>
      <w:r w:rsidR="00833A43">
        <w:rPr>
          <w:b/>
          <w:i/>
          <w:color w:val="000000" w:themeColor="text1"/>
        </w:rPr>
        <w:t xml:space="preserve">: </w:t>
      </w:r>
      <w:r w:rsidR="0025247E" w:rsidRPr="0025247E">
        <w:rPr>
          <w:b/>
          <w:i/>
          <w:color w:val="000000" w:themeColor="text1"/>
        </w:rPr>
        <w:t>Olsokgudstjeneste i Rokoruinene</w:t>
      </w:r>
      <w:r w:rsidR="004A2B5C">
        <w:rPr>
          <w:b/>
          <w:i/>
          <w:color w:val="000000" w:themeColor="text1"/>
        </w:rPr>
        <w:t>.</w:t>
      </w:r>
      <w:r>
        <w:rPr>
          <w:b/>
          <w:i/>
          <w:color w:val="000000" w:themeColor="text1"/>
        </w:rPr>
        <w:t>)</w:t>
      </w:r>
    </w:p>
    <w:p w14:paraId="3A69CB1F" w14:textId="77777777" w:rsidR="0025247E" w:rsidRPr="0025247E" w:rsidRDefault="0025247E" w:rsidP="0025247E">
      <w:pPr>
        <w:pStyle w:val="Listeavsnitt"/>
        <w:rPr>
          <w:color w:val="000000" w:themeColor="text1"/>
        </w:rPr>
      </w:pPr>
    </w:p>
    <w:p w14:paraId="7723D261" w14:textId="70D6FF99" w:rsidR="0025247E" w:rsidRPr="00833A43" w:rsidRDefault="0025247E" w:rsidP="0025247E">
      <w:pPr>
        <w:pStyle w:val="Listeavsnitt"/>
        <w:numPr>
          <w:ilvl w:val="0"/>
          <w:numId w:val="2"/>
        </w:numPr>
        <w:rPr>
          <w:b/>
          <w:i/>
          <w:iCs/>
          <w:color w:val="000000" w:themeColor="text1"/>
        </w:rPr>
      </w:pPr>
      <w:r w:rsidRPr="00833A43">
        <w:rPr>
          <w:b/>
          <w:i/>
          <w:iCs/>
          <w:color w:val="000000" w:themeColor="text1"/>
        </w:rPr>
        <w:t>Onsdag 28.juli, kl.1</w:t>
      </w:r>
      <w:r w:rsidR="004A2B5C">
        <w:rPr>
          <w:b/>
          <w:i/>
          <w:iCs/>
          <w:color w:val="000000" w:themeColor="text1"/>
        </w:rPr>
        <w:t>4</w:t>
      </w:r>
      <w:r w:rsidRPr="00833A43">
        <w:rPr>
          <w:b/>
          <w:i/>
          <w:iCs/>
          <w:color w:val="000000" w:themeColor="text1"/>
        </w:rPr>
        <w:t>.00: Olsok-vandring og arrangement på Domkirkeodden (7 km)</w:t>
      </w:r>
    </w:p>
    <w:p w14:paraId="092B4B8E" w14:textId="3F704CDC" w:rsidR="0025247E" w:rsidRP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25247E">
        <w:rPr>
          <w:color w:val="000000" w:themeColor="text1"/>
        </w:rPr>
        <w:t>Vandringsleder fra Pilegrimssenteret</w:t>
      </w:r>
      <w:r w:rsidR="00D333FD">
        <w:rPr>
          <w:color w:val="000000" w:themeColor="text1"/>
        </w:rPr>
        <w:t xml:space="preserve"> og pilegrimspresten</w:t>
      </w:r>
    </w:p>
    <w:p w14:paraId="5CFE3C4F" w14:textId="4951F010" w:rsidR="0025247E" w:rsidRP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25247E">
        <w:rPr>
          <w:color w:val="000000" w:themeColor="text1"/>
        </w:rPr>
        <w:t>Musikk ved Mjøsa,</w:t>
      </w:r>
      <w:r w:rsidR="0090119B">
        <w:rPr>
          <w:color w:val="000000" w:themeColor="text1"/>
        </w:rPr>
        <w:t xml:space="preserve"> med</w:t>
      </w:r>
      <w:r w:rsidRPr="0025247E">
        <w:rPr>
          <w:color w:val="000000" w:themeColor="text1"/>
        </w:rPr>
        <w:t xml:space="preserve"> Olavshistorier (Ann Elin Lium)</w:t>
      </w:r>
    </w:p>
    <w:p w14:paraId="205C859B" w14:textId="110D7BB7" w:rsidR="0025247E" w:rsidRDefault="0025247E" w:rsidP="0025247E">
      <w:pPr>
        <w:pStyle w:val="Listeavsnitt"/>
        <w:numPr>
          <w:ilvl w:val="0"/>
          <w:numId w:val="1"/>
        </w:numPr>
        <w:rPr>
          <w:color w:val="000000" w:themeColor="text1"/>
        </w:rPr>
      </w:pPr>
      <w:proofErr w:type="spellStart"/>
      <w:r w:rsidRPr="0025247E">
        <w:rPr>
          <w:color w:val="000000" w:themeColor="text1"/>
        </w:rPr>
        <w:t>Olsok</w:t>
      </w:r>
      <w:r w:rsidR="009E2CC7">
        <w:rPr>
          <w:color w:val="000000" w:themeColor="text1"/>
        </w:rPr>
        <w:t>arrangement</w:t>
      </w:r>
      <w:proofErr w:type="spellEnd"/>
      <w:r w:rsidR="009E2C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på </w:t>
      </w:r>
      <w:r w:rsidRPr="0025247E">
        <w:rPr>
          <w:color w:val="000000" w:themeColor="text1"/>
        </w:rPr>
        <w:t>Domkirkeodden</w:t>
      </w:r>
      <w:r w:rsidR="009E2CC7">
        <w:rPr>
          <w:color w:val="000000" w:themeColor="text1"/>
        </w:rPr>
        <w:t>: foredrag, gudstjeneste, konsert og Olavsvake</w:t>
      </w:r>
    </w:p>
    <w:p w14:paraId="289E297D" w14:textId="77777777" w:rsidR="00214001" w:rsidRPr="00214001" w:rsidRDefault="00214001" w:rsidP="00214001">
      <w:pPr>
        <w:ind w:left="360"/>
        <w:rPr>
          <w:color w:val="000000" w:themeColor="text1"/>
        </w:rPr>
      </w:pPr>
    </w:p>
    <w:p w14:paraId="6ABA82FD" w14:textId="499E154C" w:rsidR="00214001" w:rsidRPr="00214001" w:rsidDel="003402FF" w:rsidRDefault="00214001" w:rsidP="00214001">
      <w:pPr>
        <w:ind w:left="360"/>
        <w:rPr>
          <w:del w:id="19" w:author="Lars Linholt" w:date="2021-06-17T14:25:00Z"/>
          <w:color w:val="000000" w:themeColor="text1"/>
        </w:rPr>
      </w:pPr>
      <w:del w:id="20" w:author="Lars Linholt" w:date="2021-06-17T14:25:00Z">
        <w:r w:rsidRPr="00214001" w:rsidDel="003402FF">
          <w:rPr>
            <w:color w:val="000000" w:themeColor="text1"/>
          </w:rPr>
          <w:delText>Merknad: Knytte til seg medvandrere fra andre leder, som f.eks Glåmdalen og Østerdal</w:delText>
        </w:r>
        <w:r w:rsidR="007E1807" w:rsidDel="003402FF">
          <w:rPr>
            <w:color w:val="000000" w:themeColor="text1"/>
          </w:rPr>
          <w:delText>sled</w:delText>
        </w:r>
        <w:r w:rsidRPr="00214001" w:rsidDel="003402FF">
          <w:rPr>
            <w:color w:val="000000" w:themeColor="text1"/>
          </w:rPr>
          <w:delText xml:space="preserve">ene. </w:delText>
        </w:r>
      </w:del>
    </w:p>
    <w:p w14:paraId="78A61F63" w14:textId="104024B7" w:rsidR="00214001" w:rsidRPr="00214001" w:rsidRDefault="00214001" w:rsidP="00214001">
      <w:pPr>
        <w:ind w:left="360"/>
        <w:rPr>
          <w:color w:val="000000" w:themeColor="text1"/>
        </w:rPr>
      </w:pPr>
      <w:bookmarkStart w:id="21" w:name="_GoBack"/>
      <w:bookmarkEnd w:id="21"/>
    </w:p>
    <w:p w14:paraId="6A8F74C0" w14:textId="37C4F3D4" w:rsidR="004F3446" w:rsidRDefault="004F3446" w:rsidP="004F3446"/>
    <w:sectPr w:rsidR="004F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5D34"/>
    <w:multiLevelType w:val="hybridMultilevel"/>
    <w:tmpl w:val="3ED8601C"/>
    <w:lvl w:ilvl="0" w:tplc="A1BE61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0850"/>
    <w:multiLevelType w:val="hybridMultilevel"/>
    <w:tmpl w:val="094283E8"/>
    <w:lvl w:ilvl="0" w:tplc="70C0D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rs Linholt">
    <w15:presenceInfo w15:providerId="None" w15:userId="Lars Linho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46"/>
    <w:rsid w:val="00076960"/>
    <w:rsid w:val="0014158D"/>
    <w:rsid w:val="00180FAF"/>
    <w:rsid w:val="00214001"/>
    <w:rsid w:val="0025247E"/>
    <w:rsid w:val="00291C7A"/>
    <w:rsid w:val="003402FF"/>
    <w:rsid w:val="00373D58"/>
    <w:rsid w:val="003F56C9"/>
    <w:rsid w:val="004A2B5C"/>
    <w:rsid w:val="004E1689"/>
    <w:rsid w:val="004F3446"/>
    <w:rsid w:val="006E1EFC"/>
    <w:rsid w:val="007C396C"/>
    <w:rsid w:val="007E1807"/>
    <w:rsid w:val="00833A43"/>
    <w:rsid w:val="0090119B"/>
    <w:rsid w:val="00974C88"/>
    <w:rsid w:val="009E2CC7"/>
    <w:rsid w:val="009F485D"/>
    <w:rsid w:val="00A4307A"/>
    <w:rsid w:val="00A76DB0"/>
    <w:rsid w:val="00A83E28"/>
    <w:rsid w:val="00B53357"/>
    <w:rsid w:val="00B74E30"/>
    <w:rsid w:val="00CE449D"/>
    <w:rsid w:val="00D333FD"/>
    <w:rsid w:val="00D6742D"/>
    <w:rsid w:val="00DB033B"/>
    <w:rsid w:val="00DE0E1E"/>
    <w:rsid w:val="00DF0504"/>
    <w:rsid w:val="00E9492D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BA8"/>
  <w15:chartTrackingRefBased/>
  <w15:docId w15:val="{E6E33267-2BD9-3E47-BCBD-E939981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3446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B74E30"/>
  </w:style>
  <w:style w:type="character" w:styleId="Hyperkobling">
    <w:name w:val="Hyperlink"/>
    <w:basedOn w:val="Standardskriftforavsnitt"/>
    <w:uiPriority w:val="99"/>
    <w:semiHidden/>
    <w:unhideWhenUsed/>
    <w:rsid w:val="00B74E3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700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5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7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073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8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6800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569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5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53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4171-5436-46AC-A7A2-E8BDC3A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Stræte</dc:creator>
  <cp:keywords/>
  <dc:description/>
  <cp:lastModifiedBy>Lars Linholt</cp:lastModifiedBy>
  <cp:revision>9</cp:revision>
  <cp:lastPrinted>2021-06-04T07:39:00Z</cp:lastPrinted>
  <dcterms:created xsi:type="dcterms:W3CDTF">2021-06-01T07:16:00Z</dcterms:created>
  <dcterms:modified xsi:type="dcterms:W3CDTF">2021-06-17T12:26:00Z</dcterms:modified>
</cp:coreProperties>
</file>